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CB3535" w14:textId="77777777" w:rsidR="00CF3CB6" w:rsidRPr="00CF3CB6" w:rsidRDefault="00CF3CB6" w:rsidP="00CF3CB6">
      <w:pPr>
        <w:spacing w:line="360" w:lineRule="auto"/>
        <w:ind w:right="960"/>
        <w:jc w:val="center"/>
        <w:rPr>
          <w:rFonts w:asciiTheme="minorHAnsi" w:eastAsia="仿宋_GB2312" w:hAnsiTheme="minorHAnsi" w:cstheme="minorHAnsi"/>
          <w:sz w:val="32"/>
          <w:szCs w:val="32"/>
        </w:rPr>
      </w:pPr>
      <w:r w:rsidRPr="00CF3CB6">
        <w:rPr>
          <w:rFonts w:asciiTheme="minorHAnsi" w:eastAsia="仿宋_GB2312" w:hAnsiTheme="minorHAnsi" w:cstheme="minorHAnsi"/>
          <w:sz w:val="32"/>
          <w:szCs w:val="32"/>
        </w:rPr>
        <w:t>Research Integrity Commitment</w:t>
      </w:r>
    </w:p>
    <w:p w14:paraId="1ACB3536" w14:textId="77777777" w:rsidR="00CF3CB6" w:rsidRPr="00CF3CB6" w:rsidRDefault="00CF3CB6" w:rsidP="00CF3CB6">
      <w:pPr>
        <w:spacing w:line="360" w:lineRule="auto"/>
        <w:ind w:right="960"/>
        <w:jc w:val="left"/>
        <w:rPr>
          <w:rFonts w:asciiTheme="minorHAnsi" w:eastAsia="仿宋_GB2312" w:hAnsiTheme="minorHAnsi" w:cstheme="minorHAnsi"/>
          <w:sz w:val="32"/>
          <w:szCs w:val="32"/>
        </w:rPr>
      </w:pPr>
    </w:p>
    <w:p w14:paraId="1ACB3537" w14:textId="77777777" w:rsidR="00CF3CB6" w:rsidRPr="00CF3CB6" w:rsidRDefault="00CF3CB6" w:rsidP="00CF3CB6">
      <w:pPr>
        <w:spacing w:line="360" w:lineRule="auto"/>
        <w:ind w:right="960"/>
        <w:jc w:val="left"/>
        <w:rPr>
          <w:rFonts w:asciiTheme="minorHAnsi" w:eastAsia="仿宋_GB2312" w:hAnsiTheme="minorHAnsi" w:cstheme="minorHAnsi"/>
          <w:sz w:val="32"/>
          <w:szCs w:val="32"/>
        </w:rPr>
      </w:pPr>
      <w:bookmarkStart w:id="0" w:name="_GoBack"/>
      <w:r w:rsidRPr="00CF3CB6">
        <w:rPr>
          <w:rFonts w:asciiTheme="minorHAnsi" w:eastAsia="仿宋_GB2312" w:hAnsiTheme="minorHAnsi" w:cstheme="minorHAnsi"/>
          <w:sz w:val="32"/>
          <w:szCs w:val="32"/>
        </w:rPr>
        <w:t>I promise:</w:t>
      </w:r>
    </w:p>
    <w:p w14:paraId="1ACB3538" w14:textId="3AFABED1" w:rsidR="00CF3CB6" w:rsidRPr="00CF3CB6" w:rsidRDefault="00CF3CB6" w:rsidP="00E02E4A">
      <w:pPr>
        <w:spacing w:line="360" w:lineRule="auto"/>
        <w:ind w:right="960"/>
        <w:rPr>
          <w:rFonts w:asciiTheme="minorHAnsi" w:eastAsia="仿宋_GB2312" w:hAnsiTheme="minorHAnsi" w:cstheme="minorHAnsi"/>
          <w:sz w:val="32"/>
          <w:szCs w:val="32"/>
        </w:rPr>
        <w:pPrChange w:id="1" w:author="马洪雷" w:date="2022-07-21T18:17:00Z">
          <w:pPr>
            <w:spacing w:line="360" w:lineRule="auto"/>
            <w:ind w:right="960"/>
            <w:jc w:val="left"/>
          </w:pPr>
        </w:pPrChange>
      </w:pPr>
      <w:r w:rsidRPr="00CF3CB6">
        <w:rPr>
          <w:rFonts w:asciiTheme="minorHAnsi" w:eastAsia="仿宋_GB2312" w:hAnsiTheme="minorHAnsi" w:cstheme="minorHAnsi"/>
          <w:sz w:val="32"/>
          <w:szCs w:val="32"/>
        </w:rPr>
        <w:t xml:space="preserve">     The application materials I submitted to the C</w:t>
      </w:r>
      <w:r>
        <w:rPr>
          <w:rFonts w:asciiTheme="minorHAnsi" w:eastAsia="仿宋_GB2312" w:hAnsiTheme="minorHAnsi" w:cstheme="minorHAnsi"/>
          <w:sz w:val="32"/>
          <w:szCs w:val="32"/>
        </w:rPr>
        <w:t>hangchun Institute of Optics</w:t>
      </w:r>
      <w:r>
        <w:rPr>
          <w:rFonts w:asciiTheme="minorHAnsi" w:eastAsia="仿宋_GB2312" w:hAnsiTheme="minorHAnsi" w:cstheme="minorHAnsi" w:hint="eastAsia"/>
          <w:sz w:val="32"/>
          <w:szCs w:val="32"/>
        </w:rPr>
        <w:t>，</w:t>
      </w:r>
      <w:r>
        <w:rPr>
          <w:rFonts w:asciiTheme="minorHAnsi" w:eastAsia="仿宋_GB2312" w:hAnsiTheme="minorHAnsi" w:cstheme="minorHAnsi" w:hint="eastAsia"/>
          <w:sz w:val="32"/>
          <w:szCs w:val="32"/>
        </w:rPr>
        <w:t xml:space="preserve">Fine </w:t>
      </w:r>
      <w:r w:rsidRPr="00CF3CB6">
        <w:rPr>
          <w:rFonts w:asciiTheme="minorHAnsi" w:eastAsia="仿宋_GB2312" w:hAnsiTheme="minorHAnsi" w:cstheme="minorHAnsi"/>
          <w:sz w:val="32"/>
          <w:szCs w:val="32"/>
        </w:rPr>
        <w:t xml:space="preserve">Mechanics </w:t>
      </w:r>
      <w:r>
        <w:rPr>
          <w:rFonts w:asciiTheme="minorHAnsi" w:eastAsia="仿宋_GB2312" w:hAnsiTheme="minorHAnsi" w:cstheme="minorHAnsi" w:hint="eastAsia"/>
          <w:sz w:val="32"/>
          <w:szCs w:val="32"/>
        </w:rPr>
        <w:t>and Physics,</w:t>
      </w:r>
      <w:r w:rsidRPr="00CF3CB6">
        <w:rPr>
          <w:rFonts w:asciiTheme="minorHAnsi" w:eastAsia="仿宋_GB2312" w:hAnsiTheme="minorHAnsi" w:cstheme="minorHAnsi"/>
          <w:sz w:val="32"/>
          <w:szCs w:val="32"/>
        </w:rPr>
        <w:t xml:space="preserve"> Chinese Academy of Sciences are </w:t>
      </w:r>
      <w:r w:rsidR="001077CC">
        <w:rPr>
          <w:rFonts w:asciiTheme="minorHAnsi" w:eastAsia="仿宋_GB2312" w:hAnsiTheme="minorHAnsi" w:cstheme="minorHAnsi"/>
          <w:sz w:val="32"/>
          <w:szCs w:val="32"/>
        </w:rPr>
        <w:t>real</w:t>
      </w:r>
      <w:r w:rsidR="001077CC" w:rsidRPr="00CF3CB6">
        <w:rPr>
          <w:rFonts w:asciiTheme="minorHAnsi" w:eastAsia="仿宋_GB2312" w:hAnsiTheme="minorHAnsi" w:cstheme="minorHAnsi"/>
          <w:sz w:val="32"/>
          <w:szCs w:val="32"/>
        </w:rPr>
        <w:t xml:space="preserve"> </w:t>
      </w:r>
      <w:r w:rsidRPr="00CF3CB6">
        <w:rPr>
          <w:rFonts w:asciiTheme="minorHAnsi" w:eastAsia="仿宋_GB2312" w:hAnsiTheme="minorHAnsi" w:cstheme="minorHAnsi"/>
          <w:sz w:val="32"/>
          <w:szCs w:val="32"/>
        </w:rPr>
        <w:t>and accurate, comply with the requirements of scientific ethics and integrity, and do not have</w:t>
      </w:r>
      <w:r w:rsidR="00593092">
        <w:rPr>
          <w:rFonts w:asciiTheme="minorHAnsi" w:eastAsia="仿宋_GB2312" w:hAnsiTheme="minorHAnsi" w:cstheme="minorHAnsi"/>
          <w:sz w:val="32"/>
          <w:szCs w:val="32"/>
        </w:rPr>
        <w:t xml:space="preserve"> any of</w:t>
      </w:r>
      <w:r w:rsidRPr="00CF3CB6">
        <w:rPr>
          <w:rFonts w:asciiTheme="minorHAnsi" w:eastAsia="仿宋_GB2312" w:hAnsiTheme="minorHAnsi" w:cstheme="minorHAnsi"/>
          <w:sz w:val="32"/>
          <w:szCs w:val="32"/>
        </w:rPr>
        <w:t xml:space="preserve"> the following scientific research misconduct:</w:t>
      </w:r>
    </w:p>
    <w:p w14:paraId="1ACB3539" w14:textId="77777777" w:rsidR="00CF3CB6" w:rsidRPr="00CF3CB6" w:rsidRDefault="00CF3CB6" w:rsidP="00E02E4A">
      <w:pPr>
        <w:spacing w:line="360" w:lineRule="auto"/>
        <w:ind w:right="960"/>
        <w:rPr>
          <w:rFonts w:asciiTheme="minorHAnsi" w:eastAsia="仿宋_GB2312" w:hAnsiTheme="minorHAnsi" w:cstheme="minorHAnsi"/>
          <w:sz w:val="32"/>
          <w:szCs w:val="32"/>
        </w:rPr>
        <w:pPrChange w:id="2" w:author="马洪雷" w:date="2022-07-21T18:17:00Z">
          <w:pPr>
            <w:spacing w:line="360" w:lineRule="auto"/>
            <w:ind w:right="960"/>
            <w:jc w:val="left"/>
          </w:pPr>
        </w:pPrChange>
      </w:pPr>
      <w:r w:rsidRPr="00CF3CB6">
        <w:rPr>
          <w:rFonts w:asciiTheme="minorHAnsi" w:eastAsia="仿宋_GB2312" w:hAnsiTheme="minorHAnsi" w:cstheme="minorHAnsi"/>
          <w:sz w:val="32"/>
          <w:szCs w:val="32"/>
        </w:rPr>
        <w:t>1. Providing false information in terms of educational background, work experience and research results</w:t>
      </w:r>
    </w:p>
    <w:p w14:paraId="1ACB353A" w14:textId="40773AFB" w:rsidR="00CF3CB6" w:rsidRPr="00CF3CB6" w:rsidRDefault="00CF3CB6" w:rsidP="00E02E4A">
      <w:pPr>
        <w:spacing w:line="360" w:lineRule="auto"/>
        <w:ind w:right="960"/>
        <w:rPr>
          <w:rFonts w:asciiTheme="minorHAnsi" w:eastAsia="仿宋_GB2312" w:hAnsiTheme="minorHAnsi" w:cstheme="minorHAnsi"/>
          <w:sz w:val="32"/>
          <w:szCs w:val="32"/>
        </w:rPr>
        <w:pPrChange w:id="3" w:author="马洪雷" w:date="2022-07-21T18:17:00Z">
          <w:pPr>
            <w:spacing w:line="360" w:lineRule="auto"/>
            <w:ind w:right="960"/>
            <w:jc w:val="left"/>
          </w:pPr>
        </w:pPrChange>
      </w:pPr>
      <w:r w:rsidRPr="00CF3CB6">
        <w:rPr>
          <w:rFonts w:asciiTheme="minorHAnsi" w:eastAsia="仿宋_GB2312" w:hAnsiTheme="minorHAnsi" w:cstheme="minorHAnsi"/>
          <w:sz w:val="32"/>
          <w:szCs w:val="32"/>
        </w:rPr>
        <w:t xml:space="preserve">2. Plagiarism, plagiarism of other </w:t>
      </w:r>
      <w:del w:id="4" w:author="马洪雷" w:date="2022-07-21T18:17:00Z">
        <w:r w:rsidRPr="00CF3CB6" w:rsidDel="00E02E4A">
          <w:rPr>
            <w:rFonts w:asciiTheme="minorHAnsi" w:eastAsia="仿宋_GB2312" w:hAnsiTheme="minorHAnsi" w:cstheme="minorHAnsi"/>
            <w:sz w:val="32"/>
            <w:szCs w:val="32"/>
          </w:rPr>
          <w:delText xml:space="preserve"> </w:delText>
        </w:r>
      </w:del>
      <w:r w:rsidRPr="00CF3CB6">
        <w:rPr>
          <w:rFonts w:asciiTheme="minorHAnsi" w:eastAsia="仿宋_GB2312" w:hAnsiTheme="minorHAnsi" w:cstheme="minorHAnsi"/>
          <w:sz w:val="32"/>
          <w:szCs w:val="32"/>
        </w:rPr>
        <w:t>scientific research results</w:t>
      </w:r>
    </w:p>
    <w:p w14:paraId="1ACB353B" w14:textId="77777777" w:rsidR="00CF3CB6" w:rsidRPr="00CF3CB6" w:rsidRDefault="00CF3CB6" w:rsidP="00E02E4A">
      <w:pPr>
        <w:spacing w:line="360" w:lineRule="auto"/>
        <w:ind w:right="960"/>
        <w:rPr>
          <w:rFonts w:asciiTheme="minorHAnsi" w:eastAsia="仿宋_GB2312" w:hAnsiTheme="minorHAnsi" w:cstheme="minorHAnsi"/>
          <w:sz w:val="32"/>
          <w:szCs w:val="32"/>
        </w:rPr>
        <w:pPrChange w:id="5" w:author="马洪雷" w:date="2022-07-21T18:17:00Z">
          <w:pPr>
            <w:spacing w:line="360" w:lineRule="auto"/>
            <w:ind w:right="960"/>
            <w:jc w:val="left"/>
          </w:pPr>
        </w:pPrChange>
      </w:pPr>
      <w:r w:rsidRPr="00CF3CB6">
        <w:rPr>
          <w:rFonts w:asciiTheme="minorHAnsi" w:eastAsia="仿宋_GB2312" w:hAnsiTheme="minorHAnsi" w:cstheme="minorHAnsi"/>
          <w:sz w:val="32"/>
          <w:szCs w:val="32"/>
        </w:rPr>
        <w:t>3. Fabrication or falsification of scientific research data</w:t>
      </w:r>
    </w:p>
    <w:p w14:paraId="1ACB353C" w14:textId="77777777" w:rsidR="00CF3CB6" w:rsidRPr="00CF3CB6" w:rsidRDefault="00CF3CB6" w:rsidP="00E02E4A">
      <w:pPr>
        <w:spacing w:line="360" w:lineRule="auto"/>
        <w:ind w:right="960"/>
        <w:rPr>
          <w:rFonts w:asciiTheme="minorHAnsi" w:eastAsia="仿宋_GB2312" w:hAnsiTheme="minorHAnsi" w:cstheme="minorHAnsi"/>
          <w:sz w:val="32"/>
          <w:szCs w:val="32"/>
        </w:rPr>
        <w:pPrChange w:id="6" w:author="马洪雷" w:date="2022-07-21T18:17:00Z">
          <w:pPr>
            <w:spacing w:line="360" w:lineRule="auto"/>
            <w:ind w:right="960"/>
            <w:jc w:val="left"/>
          </w:pPr>
        </w:pPrChange>
      </w:pPr>
      <w:r w:rsidRPr="00CF3CB6">
        <w:rPr>
          <w:rFonts w:asciiTheme="minorHAnsi" w:eastAsia="仿宋_GB2312" w:hAnsiTheme="minorHAnsi" w:cstheme="minorHAnsi"/>
          <w:sz w:val="32"/>
          <w:szCs w:val="32"/>
        </w:rPr>
        <w:t>4. Other scientific misconduct</w:t>
      </w:r>
    </w:p>
    <w:p w14:paraId="1ACB353D" w14:textId="0198DD5F" w:rsidR="00CF3CB6" w:rsidRPr="00CF3CB6" w:rsidRDefault="00CF3CB6" w:rsidP="00E02E4A">
      <w:pPr>
        <w:spacing w:line="360" w:lineRule="auto"/>
        <w:ind w:right="960"/>
        <w:rPr>
          <w:rFonts w:asciiTheme="minorHAnsi" w:eastAsia="仿宋_GB2312" w:hAnsiTheme="minorHAnsi" w:cstheme="minorHAnsi"/>
          <w:sz w:val="32"/>
          <w:szCs w:val="32"/>
        </w:rPr>
        <w:pPrChange w:id="7" w:author="马洪雷" w:date="2022-07-21T18:17:00Z">
          <w:pPr>
            <w:spacing w:line="360" w:lineRule="auto"/>
            <w:ind w:right="960"/>
            <w:jc w:val="left"/>
          </w:pPr>
        </w:pPrChange>
      </w:pPr>
      <w:r w:rsidRPr="00CF3CB6">
        <w:rPr>
          <w:rFonts w:asciiTheme="minorHAnsi" w:eastAsia="仿宋_GB2312" w:hAnsiTheme="minorHAnsi" w:cstheme="minorHAnsi"/>
          <w:sz w:val="32"/>
          <w:szCs w:val="32"/>
        </w:rPr>
        <w:t xml:space="preserve">The </w:t>
      </w:r>
      <w:r w:rsidR="007B036D">
        <w:rPr>
          <w:rFonts w:asciiTheme="minorHAnsi" w:eastAsia="仿宋_GB2312" w:hAnsiTheme="minorHAnsi" w:cstheme="minorHAnsi"/>
          <w:sz w:val="32"/>
          <w:szCs w:val="32"/>
        </w:rPr>
        <w:t xml:space="preserve">terms above are fully understood and the </w:t>
      </w:r>
      <w:r w:rsidRPr="00CF3CB6">
        <w:rPr>
          <w:rFonts w:asciiTheme="minorHAnsi" w:eastAsia="仿宋_GB2312" w:hAnsiTheme="minorHAnsi" w:cstheme="minorHAnsi"/>
          <w:sz w:val="32"/>
          <w:szCs w:val="32"/>
        </w:rPr>
        <w:t xml:space="preserve">consequences </w:t>
      </w:r>
      <w:r w:rsidR="007B036D">
        <w:rPr>
          <w:rFonts w:asciiTheme="minorHAnsi" w:eastAsia="仿宋_GB2312" w:hAnsiTheme="minorHAnsi" w:cstheme="minorHAnsi"/>
          <w:sz w:val="32"/>
          <w:szCs w:val="32"/>
        </w:rPr>
        <w:t xml:space="preserve">of </w:t>
      </w:r>
      <w:r w:rsidR="00261837">
        <w:rPr>
          <w:rFonts w:asciiTheme="minorHAnsi" w:eastAsia="仿宋_GB2312" w:hAnsiTheme="minorHAnsi" w:cstheme="minorHAnsi"/>
          <w:sz w:val="32"/>
          <w:szCs w:val="32"/>
        </w:rPr>
        <w:t xml:space="preserve">violation of any </w:t>
      </w:r>
      <w:r w:rsidR="007B3EDD">
        <w:rPr>
          <w:rFonts w:asciiTheme="minorHAnsi" w:eastAsia="仿宋_GB2312" w:hAnsiTheme="minorHAnsi" w:cstheme="minorHAnsi"/>
          <w:sz w:val="32"/>
          <w:szCs w:val="32"/>
        </w:rPr>
        <w:t xml:space="preserve">term above </w:t>
      </w:r>
      <w:r w:rsidRPr="00CF3CB6">
        <w:rPr>
          <w:rFonts w:asciiTheme="minorHAnsi" w:eastAsia="仿宋_GB2312" w:hAnsiTheme="minorHAnsi" w:cstheme="minorHAnsi"/>
          <w:sz w:val="32"/>
          <w:szCs w:val="32"/>
        </w:rPr>
        <w:t xml:space="preserve">shall be borne by </w:t>
      </w:r>
      <w:r w:rsidR="007B3EDD">
        <w:rPr>
          <w:rFonts w:asciiTheme="minorHAnsi" w:eastAsia="仿宋_GB2312" w:hAnsiTheme="minorHAnsi" w:cstheme="minorHAnsi"/>
          <w:sz w:val="32"/>
          <w:szCs w:val="32"/>
        </w:rPr>
        <w:t>the applicant</w:t>
      </w:r>
      <w:r w:rsidRPr="00CF3CB6">
        <w:rPr>
          <w:rFonts w:asciiTheme="minorHAnsi" w:eastAsia="仿宋_GB2312" w:hAnsiTheme="minorHAnsi" w:cstheme="minorHAnsi"/>
          <w:sz w:val="32"/>
          <w:szCs w:val="32"/>
        </w:rPr>
        <w:t>.</w:t>
      </w:r>
    </w:p>
    <w:bookmarkEnd w:id="0"/>
    <w:p w14:paraId="1ACB353E" w14:textId="77777777" w:rsidR="00CF3CB6" w:rsidRPr="00CF3CB6" w:rsidRDefault="00CF3CB6" w:rsidP="00CF3CB6">
      <w:pPr>
        <w:spacing w:line="360" w:lineRule="auto"/>
        <w:ind w:right="960"/>
        <w:jc w:val="left"/>
        <w:rPr>
          <w:rFonts w:asciiTheme="minorHAnsi" w:eastAsia="仿宋_GB2312" w:hAnsiTheme="minorHAnsi" w:cstheme="minorHAnsi"/>
          <w:sz w:val="32"/>
          <w:szCs w:val="32"/>
        </w:rPr>
      </w:pPr>
      <w:r w:rsidRPr="00CF3CB6">
        <w:rPr>
          <w:rFonts w:asciiTheme="minorHAnsi" w:eastAsia="仿宋_GB2312" w:hAnsiTheme="minorHAnsi" w:cstheme="minorHAnsi"/>
          <w:sz w:val="32"/>
          <w:szCs w:val="32"/>
        </w:rPr>
        <w:t xml:space="preserve">                             </w:t>
      </w:r>
    </w:p>
    <w:p w14:paraId="1ACB353F" w14:textId="77777777" w:rsidR="00CF3CB6" w:rsidRDefault="00CF3CB6" w:rsidP="00CF3CB6">
      <w:pPr>
        <w:spacing w:line="360" w:lineRule="auto"/>
        <w:ind w:leftChars="50" w:left="105" w:right="960" w:firstLineChars="650" w:firstLine="2080"/>
        <w:jc w:val="left"/>
        <w:rPr>
          <w:rFonts w:asciiTheme="minorHAnsi" w:eastAsia="仿宋_GB2312" w:hAnsiTheme="minorHAnsi" w:cstheme="minorHAnsi"/>
          <w:sz w:val="32"/>
          <w:szCs w:val="32"/>
        </w:rPr>
      </w:pPr>
      <w:r w:rsidRPr="00CF3CB6">
        <w:rPr>
          <w:rFonts w:asciiTheme="minorHAnsi" w:eastAsia="仿宋_GB2312" w:hAnsiTheme="minorHAnsi" w:cstheme="minorHAnsi"/>
          <w:sz w:val="32"/>
          <w:szCs w:val="32"/>
        </w:rPr>
        <w:t xml:space="preserve">Applicant (Signature): </w:t>
      </w:r>
      <w:r>
        <w:rPr>
          <w:rFonts w:asciiTheme="minorHAnsi" w:eastAsia="仿宋_GB2312" w:hAnsiTheme="minorHAnsi" w:cstheme="minorHAnsi" w:hint="eastAsia"/>
          <w:sz w:val="32"/>
          <w:szCs w:val="32"/>
        </w:rPr>
        <w:t xml:space="preserve">  </w:t>
      </w:r>
    </w:p>
    <w:p w14:paraId="1ACB3540" w14:textId="77777777" w:rsidR="00CF3CB6" w:rsidRPr="00CF3CB6" w:rsidRDefault="00CF3CB6" w:rsidP="00CF3CB6">
      <w:pPr>
        <w:spacing w:line="360" w:lineRule="auto"/>
        <w:ind w:leftChars="50" w:left="105" w:right="960" w:firstLineChars="1650" w:firstLine="5280"/>
        <w:jc w:val="left"/>
        <w:rPr>
          <w:rFonts w:asciiTheme="minorHAnsi" w:eastAsia="仿宋_GB2312" w:hAnsiTheme="minorHAnsi" w:cstheme="minorHAnsi"/>
          <w:sz w:val="32"/>
          <w:szCs w:val="32"/>
        </w:rPr>
      </w:pPr>
      <w:r>
        <w:rPr>
          <w:rFonts w:asciiTheme="minorHAnsi" w:eastAsia="仿宋_GB2312" w:hAnsiTheme="minorHAnsi" w:cstheme="minorHAnsi" w:hint="eastAsia"/>
          <w:sz w:val="32"/>
          <w:szCs w:val="32"/>
        </w:rPr>
        <w:t>DD/MM/2022</w:t>
      </w:r>
    </w:p>
    <w:p w14:paraId="1ACB3541" w14:textId="77777777" w:rsidR="009B4B2A" w:rsidRDefault="009B4B2A"/>
    <w:sectPr w:rsidR="009B4B2A" w:rsidSect="00586D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8FA4DB" w14:textId="77777777" w:rsidR="00844A5B" w:rsidRDefault="00844A5B" w:rsidP="00CF3CB6">
      <w:r>
        <w:separator/>
      </w:r>
    </w:p>
  </w:endnote>
  <w:endnote w:type="continuationSeparator" w:id="0">
    <w:p w14:paraId="025E6454" w14:textId="77777777" w:rsidR="00844A5B" w:rsidRDefault="00844A5B" w:rsidP="00CF3C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5A03E7" w14:textId="77777777" w:rsidR="00844A5B" w:rsidRDefault="00844A5B" w:rsidP="00CF3CB6">
      <w:r>
        <w:separator/>
      </w:r>
    </w:p>
  </w:footnote>
  <w:footnote w:type="continuationSeparator" w:id="0">
    <w:p w14:paraId="097931AC" w14:textId="77777777" w:rsidR="00844A5B" w:rsidRDefault="00844A5B" w:rsidP="00CF3CB6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马洪雷">
    <w15:presenceInfo w15:providerId="None" w15:userId="马洪雷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B4B2A"/>
    <w:rsid w:val="000553DA"/>
    <w:rsid w:val="001077CC"/>
    <w:rsid w:val="00116C58"/>
    <w:rsid w:val="00261837"/>
    <w:rsid w:val="002E39E4"/>
    <w:rsid w:val="00576624"/>
    <w:rsid w:val="00586D07"/>
    <w:rsid w:val="00593092"/>
    <w:rsid w:val="006561FB"/>
    <w:rsid w:val="007B036D"/>
    <w:rsid w:val="007B3EDD"/>
    <w:rsid w:val="00844A5B"/>
    <w:rsid w:val="00911795"/>
    <w:rsid w:val="009B4B2A"/>
    <w:rsid w:val="00AF37FE"/>
    <w:rsid w:val="00B80C49"/>
    <w:rsid w:val="00C94536"/>
    <w:rsid w:val="00CF3CB6"/>
    <w:rsid w:val="00E02E4A"/>
    <w:rsid w:val="50087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ACB3523"/>
  <w15:docId w15:val="{C36796FC-FA1D-45C3-8D7E-87B1F4B8E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86D07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6D07"/>
    <w:pPr>
      <w:ind w:firstLineChars="200" w:firstLine="420"/>
    </w:pPr>
  </w:style>
  <w:style w:type="paragraph" w:styleId="a4">
    <w:name w:val="header"/>
    <w:basedOn w:val="a"/>
    <w:link w:val="a5"/>
    <w:rsid w:val="00CF3C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CF3CB6"/>
    <w:rPr>
      <w:rFonts w:ascii="Times New Roman" w:eastAsia="宋体" w:hAnsi="Times New Roman" w:cs="Times New Roman"/>
      <w:kern w:val="2"/>
      <w:sz w:val="18"/>
      <w:szCs w:val="18"/>
    </w:rPr>
  </w:style>
  <w:style w:type="paragraph" w:styleId="a6">
    <w:name w:val="footer"/>
    <w:basedOn w:val="a"/>
    <w:link w:val="a7"/>
    <w:rsid w:val="00CF3C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CF3CB6"/>
    <w:rPr>
      <w:rFonts w:ascii="Times New Roman" w:eastAsia="宋体" w:hAnsi="Times New Roman" w:cs="Times New Roman"/>
      <w:kern w:val="2"/>
      <w:sz w:val="18"/>
      <w:szCs w:val="18"/>
    </w:rPr>
  </w:style>
  <w:style w:type="paragraph" w:styleId="a8">
    <w:name w:val="Revision"/>
    <w:hidden/>
    <w:uiPriority w:val="99"/>
    <w:semiHidden/>
    <w:rsid w:val="001077CC"/>
    <w:rPr>
      <w:rFonts w:ascii="Times New Roman" w:eastAsia="宋体" w:hAnsi="Times New Roman" w:cs="Times New Roman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1329</TotalTime>
  <Pages>1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马洪雷</cp:lastModifiedBy>
  <cp:revision>16</cp:revision>
  <dcterms:created xsi:type="dcterms:W3CDTF">2022-03-24T01:38:00Z</dcterms:created>
  <dcterms:modified xsi:type="dcterms:W3CDTF">2022-07-21T10:17:00Z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